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7446" w14:textId="77777777" w:rsidR="008D2CC6" w:rsidRPr="004D0C26" w:rsidRDefault="008D2CC6" w:rsidP="00C34F19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4D0C26">
        <w:rPr>
          <w:rFonts w:ascii="Times New Roman" w:hAnsi="Times New Roman"/>
          <w:b/>
          <w:sz w:val="26"/>
          <w:szCs w:val="26"/>
        </w:rPr>
        <w:t>Приложение 2</w:t>
      </w:r>
    </w:p>
    <w:p w14:paraId="4A506264" w14:textId="77777777" w:rsidR="008D2CC6" w:rsidRDefault="008D2CC6" w:rsidP="008D2CC6">
      <w:pPr>
        <w:jc w:val="center"/>
        <w:rPr>
          <w:rFonts w:ascii="Times New Roman" w:hAnsi="Times New Roman"/>
          <w:sz w:val="22"/>
          <w:szCs w:val="22"/>
        </w:rPr>
      </w:pPr>
    </w:p>
    <w:p w14:paraId="08DB82AE" w14:textId="77777777" w:rsidR="004D0C26" w:rsidRDefault="004D0C26" w:rsidP="008D2CC6">
      <w:pPr>
        <w:jc w:val="center"/>
        <w:rPr>
          <w:rFonts w:ascii="Times New Roman" w:hAnsi="Times New Roman"/>
          <w:sz w:val="22"/>
          <w:szCs w:val="22"/>
        </w:rPr>
      </w:pPr>
    </w:p>
    <w:p w14:paraId="6830F359" w14:textId="77777777" w:rsidR="004D0C26" w:rsidRPr="009F5B40" w:rsidRDefault="004D0C26" w:rsidP="008D2CC6">
      <w:pPr>
        <w:jc w:val="center"/>
        <w:rPr>
          <w:rFonts w:ascii="Times New Roman" w:hAnsi="Times New Roman"/>
          <w:sz w:val="22"/>
          <w:szCs w:val="22"/>
        </w:rPr>
      </w:pPr>
    </w:p>
    <w:p w14:paraId="38F488A1" w14:textId="77777777" w:rsidR="008D2CC6" w:rsidRPr="009F5B40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Типовые формы</w:t>
      </w:r>
    </w:p>
    <w:p w14:paraId="182A6687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</w:p>
    <w:p w14:paraId="2DABFAF2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Форма №1</w:t>
      </w:r>
    </w:p>
    <w:p w14:paraId="39C6EEB4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FC05299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Заявка на участие в тендере</w:t>
      </w:r>
    </w:p>
    <w:p w14:paraId="302D7DF1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8D2CC6" w:rsidRPr="009F5B40" w14:paraId="732FFDFD" w14:textId="77777777" w:rsidTr="005B4358">
        <w:tc>
          <w:tcPr>
            <w:tcW w:w="6935" w:type="dxa"/>
            <w:gridSpan w:val="7"/>
            <w:shd w:val="clear" w:color="auto" w:fill="auto"/>
          </w:tcPr>
          <w:p w14:paraId="5C454F8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08EB1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9E2F264" w14:textId="77777777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32FBFE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1E83927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279B38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3ABFB92D" w14:textId="77777777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E5461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C5B4210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82FC9B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8D2CC6" w:rsidRPr="009F5B40" w14:paraId="7E435435" w14:textId="77777777" w:rsidTr="005B4358">
        <w:tc>
          <w:tcPr>
            <w:tcW w:w="9570" w:type="dxa"/>
            <w:gridSpan w:val="10"/>
            <w:shd w:val="clear" w:color="auto" w:fill="auto"/>
          </w:tcPr>
          <w:p w14:paraId="2402109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8D2CC6" w:rsidRPr="009F5B40" w14:paraId="108C24D3" w14:textId="77777777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026FE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FA609A4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B6D6AC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</w:tr>
      <w:tr w:rsidR="008D2CC6" w:rsidRPr="009F5B40" w14:paraId="13380EB3" w14:textId="77777777" w:rsidTr="005B4358">
        <w:tc>
          <w:tcPr>
            <w:tcW w:w="2497" w:type="dxa"/>
            <w:gridSpan w:val="2"/>
            <w:shd w:val="clear" w:color="auto" w:fill="auto"/>
          </w:tcPr>
          <w:p w14:paraId="7FCCBF0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6CC86ED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60501FA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CDBB19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3903D53" w14:textId="77777777" w:rsidTr="005B4358">
        <w:tc>
          <w:tcPr>
            <w:tcW w:w="9570" w:type="dxa"/>
            <w:gridSpan w:val="10"/>
            <w:shd w:val="clear" w:color="auto" w:fill="auto"/>
          </w:tcPr>
          <w:p w14:paraId="6898A8C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</w:tr>
      <w:tr w:rsidR="008D2CC6" w:rsidRPr="009F5B40" w14:paraId="42A37360" w14:textId="77777777" w:rsidTr="005B4358">
        <w:tc>
          <w:tcPr>
            <w:tcW w:w="9570" w:type="dxa"/>
            <w:gridSpan w:val="10"/>
            <w:shd w:val="clear" w:color="auto" w:fill="auto"/>
          </w:tcPr>
          <w:p w14:paraId="0F8D813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7C47116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38DF388" w14:textId="77777777" w:rsidR="008D2CC6" w:rsidRPr="009F5B40" w:rsidRDefault="009F5B40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</w:t>
            </w:r>
            <w:r w:rsidR="008D2CC6" w:rsidRPr="009F5B40">
              <w:rPr>
                <w:rFonts w:ascii="Times New Roman" w:hAnsi="Times New Roman"/>
                <w:sz w:val="22"/>
                <w:szCs w:val="22"/>
              </w:rPr>
              <w:t>рганизация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2CC6" w:rsidRPr="009F5B40">
              <w:rPr>
                <w:rFonts w:ascii="Times New Roman" w:hAnsi="Times New Roman"/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8D2CC6" w:rsidRPr="009F5B40" w14:paraId="1D6E4066" w14:textId="77777777" w:rsidTr="005B4358">
        <w:tc>
          <w:tcPr>
            <w:tcW w:w="5864" w:type="dxa"/>
            <w:gridSpan w:val="6"/>
            <w:shd w:val="clear" w:color="auto" w:fill="auto"/>
          </w:tcPr>
          <w:p w14:paraId="56333A2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B9A6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046F3C1" w14:textId="77777777" w:rsidTr="005B4358">
        <w:tc>
          <w:tcPr>
            <w:tcW w:w="9570" w:type="dxa"/>
            <w:gridSpan w:val="10"/>
            <w:shd w:val="clear" w:color="auto" w:fill="auto"/>
          </w:tcPr>
          <w:p w14:paraId="29A955A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8D2CC6" w:rsidRPr="009F5B40" w14:paraId="72BA9E2E" w14:textId="77777777" w:rsidTr="005B4358">
        <w:tc>
          <w:tcPr>
            <w:tcW w:w="9570" w:type="dxa"/>
            <w:gridSpan w:val="10"/>
            <w:shd w:val="clear" w:color="auto" w:fill="auto"/>
          </w:tcPr>
          <w:p w14:paraId="1D020D08" w14:textId="77777777" w:rsidR="008D2CC6" w:rsidRPr="009F5B40" w:rsidRDefault="008D2CC6" w:rsidP="005B4358">
            <w:pPr>
              <w:ind w:right="-186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8D2CC6" w:rsidRPr="009F5B40" w14:paraId="21BE6CB8" w14:textId="77777777" w:rsidTr="005B4358">
        <w:tc>
          <w:tcPr>
            <w:tcW w:w="9570" w:type="dxa"/>
            <w:gridSpan w:val="10"/>
            <w:shd w:val="clear" w:color="auto" w:fill="auto"/>
          </w:tcPr>
          <w:p w14:paraId="7C534657" w14:textId="77777777" w:rsidR="008D2CC6" w:rsidRPr="009F5B40" w:rsidRDefault="008D2CC6" w:rsidP="005B4358">
            <w:pPr>
              <w:ind w:right="-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8D2CC6" w:rsidRPr="009F5B40" w14:paraId="23E10CDC" w14:textId="77777777" w:rsidTr="005B4358">
        <w:tc>
          <w:tcPr>
            <w:tcW w:w="2497" w:type="dxa"/>
            <w:gridSpan w:val="2"/>
            <w:shd w:val="clear" w:color="auto" w:fill="auto"/>
          </w:tcPr>
          <w:p w14:paraId="215DA51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093197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644568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6B8354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A0DA9ED" w14:textId="77777777" w:rsidTr="005B4358">
        <w:tc>
          <w:tcPr>
            <w:tcW w:w="9570" w:type="dxa"/>
            <w:gridSpan w:val="10"/>
            <w:shd w:val="clear" w:color="auto" w:fill="auto"/>
          </w:tcPr>
          <w:p w14:paraId="0BB7178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8D2CC6" w:rsidRPr="009F5B40" w14:paraId="5E667D3D" w14:textId="77777777" w:rsidTr="005B4358">
        <w:tc>
          <w:tcPr>
            <w:tcW w:w="411" w:type="dxa"/>
            <w:shd w:val="clear" w:color="auto" w:fill="auto"/>
          </w:tcPr>
          <w:p w14:paraId="493C987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16C3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90434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72E75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0521026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7AEF526" w14:textId="77777777" w:rsidTr="005B4358">
        <w:tc>
          <w:tcPr>
            <w:tcW w:w="411" w:type="dxa"/>
            <w:shd w:val="clear" w:color="auto" w:fill="auto"/>
          </w:tcPr>
          <w:p w14:paraId="1CDF7A1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445C3BB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216AE5F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1D06224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0F5EECC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  <w:tr w:rsidR="008D2CC6" w:rsidRPr="009F5B40" w14:paraId="453A4A09" w14:textId="77777777" w:rsidTr="005B4358">
        <w:tc>
          <w:tcPr>
            <w:tcW w:w="411" w:type="dxa"/>
            <w:shd w:val="clear" w:color="auto" w:fill="auto"/>
          </w:tcPr>
          <w:p w14:paraId="1DFF7EA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A9DFC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FB71D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4C4D0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734F22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016BE1E" w14:textId="77777777" w:rsidTr="005B4358">
        <w:tc>
          <w:tcPr>
            <w:tcW w:w="411" w:type="dxa"/>
            <w:shd w:val="clear" w:color="auto" w:fill="auto"/>
          </w:tcPr>
          <w:p w14:paraId="683717F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9EDFE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0183B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266CD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2C2AC6B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</w:tbl>
    <w:p w14:paraId="038831A2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3A4D6878" w14:textId="77777777" w:rsidTr="005B4358">
        <w:tc>
          <w:tcPr>
            <w:tcW w:w="2510" w:type="dxa"/>
            <w:shd w:val="clear" w:color="auto" w:fill="auto"/>
          </w:tcPr>
          <w:p w14:paraId="1AE4D83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84683B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3903A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0C6AAA6C" w14:textId="77777777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6AD9EC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DB13AA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3248E0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7F5D8120" w14:textId="77777777" w:rsidTr="005B4358">
        <w:tc>
          <w:tcPr>
            <w:tcW w:w="2510" w:type="dxa"/>
            <w:shd w:val="clear" w:color="auto" w:fill="auto"/>
          </w:tcPr>
          <w:p w14:paraId="7318A3F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1356ED1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8D21AD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67382FE" w14:textId="77777777" w:rsidTr="005B4358">
        <w:tc>
          <w:tcPr>
            <w:tcW w:w="2510" w:type="dxa"/>
            <w:shd w:val="clear" w:color="auto" w:fill="auto"/>
          </w:tcPr>
          <w:p w14:paraId="412F979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9D77C8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AD05C5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0F4B682" w14:textId="77777777" w:rsidTr="005B4358">
        <w:tc>
          <w:tcPr>
            <w:tcW w:w="2510" w:type="dxa"/>
            <w:shd w:val="clear" w:color="auto" w:fill="auto"/>
          </w:tcPr>
          <w:p w14:paraId="7875411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54FAC2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C8C646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5649C2EE" w14:textId="77777777" w:rsidTr="005B4358">
        <w:tc>
          <w:tcPr>
            <w:tcW w:w="2510" w:type="dxa"/>
            <w:shd w:val="clear" w:color="auto" w:fill="auto"/>
          </w:tcPr>
          <w:p w14:paraId="570A731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46ED24D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2AB723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8CDDCCC" w14:textId="77777777" w:rsidTr="005B4358">
        <w:tc>
          <w:tcPr>
            <w:tcW w:w="2510" w:type="dxa"/>
            <w:shd w:val="clear" w:color="auto" w:fill="auto"/>
          </w:tcPr>
          <w:p w14:paraId="66C8169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516F7B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D2B14E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96F11B2" w14:textId="77777777" w:rsidTr="005B4358">
        <w:tc>
          <w:tcPr>
            <w:tcW w:w="2510" w:type="dxa"/>
            <w:shd w:val="clear" w:color="auto" w:fill="auto"/>
          </w:tcPr>
          <w:p w14:paraId="0C9C7A1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A059C0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4407FA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6506D19F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1A4B98C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76F0235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38B476A2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7E37F459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43A5EFD2" w14:textId="77777777" w:rsidR="008D2CC6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4FEE1DEF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7CFF4112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67705B47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5C6AA9DA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03030217" w14:textId="77777777" w:rsidR="009F5B40" w:rsidRP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2573E36E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69E8B9D8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202E7DDF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Форма №2</w:t>
      </w:r>
    </w:p>
    <w:p w14:paraId="329F84CB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CB61CBD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Анкета претендента на участие в тендере</w:t>
      </w:r>
    </w:p>
    <w:p w14:paraId="617952F4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8D2CC6" w:rsidRPr="009F5B40" w14:paraId="1B96ED78" w14:textId="77777777" w:rsidTr="005B4358">
        <w:tc>
          <w:tcPr>
            <w:tcW w:w="9496" w:type="dxa"/>
            <w:gridSpan w:val="20"/>
            <w:shd w:val="clear" w:color="auto" w:fill="auto"/>
          </w:tcPr>
          <w:p w14:paraId="067041B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Информация о претенденте</w:t>
            </w:r>
          </w:p>
        </w:tc>
      </w:tr>
      <w:tr w:rsidR="008D2CC6" w:rsidRPr="009F5B40" w14:paraId="6C82CDE4" w14:textId="77777777" w:rsidTr="005B435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820C71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F152151" w14:textId="77777777" w:rsidTr="005B435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1218C6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1127D9E4" w14:textId="77777777" w:rsidTr="005B4358">
        <w:tc>
          <w:tcPr>
            <w:tcW w:w="4066" w:type="dxa"/>
            <w:gridSpan w:val="13"/>
            <w:shd w:val="clear" w:color="auto" w:fill="auto"/>
          </w:tcPr>
          <w:p w14:paraId="58ABF3A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AFDFC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B6D9631" w14:textId="77777777" w:rsidTr="005B4358">
        <w:tc>
          <w:tcPr>
            <w:tcW w:w="2813" w:type="dxa"/>
            <w:gridSpan w:val="8"/>
            <w:shd w:val="clear" w:color="auto" w:fill="auto"/>
          </w:tcPr>
          <w:p w14:paraId="40DEAD1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Владельцы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9A2F3B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B118AFC" w14:textId="77777777" w:rsidTr="005B4358">
        <w:tc>
          <w:tcPr>
            <w:tcW w:w="4435" w:type="dxa"/>
            <w:gridSpan w:val="14"/>
            <w:shd w:val="clear" w:color="auto" w:fill="auto"/>
          </w:tcPr>
          <w:p w14:paraId="7627AB4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AE33FC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1A94126" w14:textId="77777777" w:rsidTr="005B4358">
        <w:tc>
          <w:tcPr>
            <w:tcW w:w="2271" w:type="dxa"/>
            <w:gridSpan w:val="4"/>
            <w:shd w:val="clear" w:color="auto" w:fill="auto"/>
          </w:tcPr>
          <w:p w14:paraId="5B0D9E1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477C40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AC1ED02" w14:textId="77777777" w:rsidTr="005B4358">
        <w:tc>
          <w:tcPr>
            <w:tcW w:w="1608" w:type="dxa"/>
            <w:gridSpan w:val="2"/>
            <w:shd w:val="clear" w:color="auto" w:fill="auto"/>
          </w:tcPr>
          <w:p w14:paraId="0535368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78DBB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890CD3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1CE45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D7083AB" w14:textId="77777777"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781B7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E2F3966" w14:textId="77777777" w:rsidTr="005B4358">
        <w:tc>
          <w:tcPr>
            <w:tcW w:w="2629" w:type="dxa"/>
            <w:gridSpan w:val="7"/>
            <w:shd w:val="clear" w:color="auto" w:fill="auto"/>
          </w:tcPr>
          <w:p w14:paraId="2CAE449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48A06A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9ACCCFA" w14:textId="77777777" w:rsidTr="005B4358">
        <w:tc>
          <w:tcPr>
            <w:tcW w:w="2629" w:type="dxa"/>
            <w:gridSpan w:val="7"/>
            <w:shd w:val="clear" w:color="auto" w:fill="auto"/>
          </w:tcPr>
          <w:p w14:paraId="64B9BF0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1E8C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5FC3B13" w14:textId="77777777" w:rsidTr="005B4358">
        <w:tc>
          <w:tcPr>
            <w:tcW w:w="2629" w:type="dxa"/>
            <w:gridSpan w:val="7"/>
            <w:shd w:val="clear" w:color="auto" w:fill="auto"/>
          </w:tcPr>
          <w:p w14:paraId="654057C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3652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BB862DE" w14:textId="77777777" w:rsidTr="005B4358">
        <w:tc>
          <w:tcPr>
            <w:tcW w:w="1608" w:type="dxa"/>
            <w:gridSpan w:val="2"/>
            <w:shd w:val="clear" w:color="auto" w:fill="auto"/>
          </w:tcPr>
          <w:p w14:paraId="0872FA7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000B7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2C4925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2F2A0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E6D7776" w14:textId="77777777"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8CC6E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1D2EEDB" w14:textId="77777777" w:rsidTr="005B4358">
        <w:tc>
          <w:tcPr>
            <w:tcW w:w="9496" w:type="dxa"/>
            <w:gridSpan w:val="20"/>
            <w:shd w:val="clear" w:color="auto" w:fill="auto"/>
          </w:tcPr>
          <w:p w14:paraId="3BB5A04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A994C8C" w14:textId="77777777" w:rsidTr="005B4358">
        <w:tc>
          <w:tcPr>
            <w:tcW w:w="9496" w:type="dxa"/>
            <w:gridSpan w:val="20"/>
            <w:shd w:val="clear" w:color="auto" w:fill="auto"/>
          </w:tcPr>
          <w:p w14:paraId="5422155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8D2CC6" w:rsidRPr="009F5B40" w14:paraId="503A2A90" w14:textId="77777777" w:rsidTr="005B4358">
        <w:tc>
          <w:tcPr>
            <w:tcW w:w="1712" w:type="dxa"/>
            <w:gridSpan w:val="3"/>
            <w:shd w:val="clear" w:color="auto" w:fill="auto"/>
          </w:tcPr>
          <w:p w14:paraId="261A7B9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0321F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D2FA428" w14:textId="77777777" w:rsidTr="005B4358">
        <w:tc>
          <w:tcPr>
            <w:tcW w:w="2439" w:type="dxa"/>
            <w:gridSpan w:val="5"/>
            <w:shd w:val="clear" w:color="auto" w:fill="auto"/>
          </w:tcPr>
          <w:p w14:paraId="627FB47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3C525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B9BD5AF" w14:textId="77777777" w:rsidTr="005B4358">
        <w:tc>
          <w:tcPr>
            <w:tcW w:w="3521" w:type="dxa"/>
            <w:gridSpan w:val="10"/>
            <w:shd w:val="clear" w:color="auto" w:fill="auto"/>
          </w:tcPr>
          <w:p w14:paraId="47B9501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439AF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894853A" w14:textId="77777777" w:rsidTr="005B4358">
        <w:tc>
          <w:tcPr>
            <w:tcW w:w="5864" w:type="dxa"/>
            <w:gridSpan w:val="17"/>
            <w:shd w:val="clear" w:color="auto" w:fill="auto"/>
          </w:tcPr>
          <w:p w14:paraId="0461750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D2D72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7BF803D" w14:textId="77777777" w:rsidTr="005B4358">
        <w:tc>
          <w:tcPr>
            <w:tcW w:w="836" w:type="dxa"/>
            <w:shd w:val="clear" w:color="auto" w:fill="auto"/>
          </w:tcPr>
          <w:p w14:paraId="14C7D34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1BA3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A50AA6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A587D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5058D77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4F997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1DA068F" w14:textId="77777777" w:rsidTr="005B4358">
        <w:tc>
          <w:tcPr>
            <w:tcW w:w="1712" w:type="dxa"/>
            <w:gridSpan w:val="3"/>
            <w:shd w:val="clear" w:color="auto" w:fill="auto"/>
          </w:tcPr>
          <w:p w14:paraId="48A7708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A942EF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BACBE47" w14:textId="77777777" w:rsidTr="005B4358">
        <w:tc>
          <w:tcPr>
            <w:tcW w:w="9496" w:type="dxa"/>
            <w:gridSpan w:val="20"/>
            <w:shd w:val="clear" w:color="auto" w:fill="auto"/>
          </w:tcPr>
          <w:p w14:paraId="243A4D1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969B2D1" w14:textId="77777777" w:rsidTr="005B4358">
        <w:tc>
          <w:tcPr>
            <w:tcW w:w="9496" w:type="dxa"/>
            <w:gridSpan w:val="20"/>
            <w:shd w:val="clear" w:color="auto" w:fill="auto"/>
          </w:tcPr>
          <w:p w14:paraId="5D0CA6D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Информация о банке претендента</w:t>
            </w:r>
          </w:p>
        </w:tc>
      </w:tr>
      <w:tr w:rsidR="008D2CC6" w:rsidRPr="009F5B40" w14:paraId="012A06F6" w14:textId="77777777" w:rsidTr="005B435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6FDC98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F1B5740" w14:textId="77777777" w:rsidTr="005B435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459ABA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наименование банка (полное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сокращенное)</w:t>
            </w:r>
          </w:p>
        </w:tc>
      </w:tr>
      <w:tr w:rsidR="008D2CC6" w:rsidRPr="009F5B40" w14:paraId="579FEFD9" w14:textId="77777777" w:rsidTr="005B4358">
        <w:tc>
          <w:tcPr>
            <w:tcW w:w="2629" w:type="dxa"/>
            <w:gridSpan w:val="7"/>
            <w:shd w:val="clear" w:color="auto" w:fill="auto"/>
          </w:tcPr>
          <w:p w14:paraId="16EF03E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A764E1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0A28D7E" w14:textId="77777777" w:rsidTr="005B4358">
        <w:tc>
          <w:tcPr>
            <w:tcW w:w="2629" w:type="dxa"/>
            <w:gridSpan w:val="7"/>
            <w:shd w:val="clear" w:color="auto" w:fill="auto"/>
          </w:tcPr>
          <w:p w14:paraId="2DC149F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EBB4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84C58D2" w14:textId="77777777" w:rsidTr="005B4358">
        <w:tc>
          <w:tcPr>
            <w:tcW w:w="2629" w:type="dxa"/>
            <w:gridSpan w:val="7"/>
            <w:shd w:val="clear" w:color="auto" w:fill="auto"/>
          </w:tcPr>
          <w:p w14:paraId="571B15B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D838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D393AFF" w14:textId="77777777" w:rsidTr="005B4358">
        <w:tc>
          <w:tcPr>
            <w:tcW w:w="3153" w:type="dxa"/>
            <w:gridSpan w:val="9"/>
            <w:shd w:val="clear" w:color="auto" w:fill="auto"/>
          </w:tcPr>
          <w:p w14:paraId="43F8244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9506F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759059C" w14:textId="77777777" w:rsidTr="005B4358">
        <w:tc>
          <w:tcPr>
            <w:tcW w:w="1608" w:type="dxa"/>
            <w:gridSpan w:val="2"/>
            <w:shd w:val="clear" w:color="auto" w:fill="auto"/>
          </w:tcPr>
          <w:p w14:paraId="47993FD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33415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25FB5A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C9715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70EA32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95C2A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E38A919" w14:textId="77777777" w:rsidTr="005B4358">
        <w:tc>
          <w:tcPr>
            <w:tcW w:w="1608" w:type="dxa"/>
            <w:gridSpan w:val="2"/>
            <w:shd w:val="clear" w:color="auto" w:fill="auto"/>
          </w:tcPr>
          <w:p w14:paraId="2D39316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29F0E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20B7A4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5EBDA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69E6A91" w14:textId="77777777"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6AE74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EBC1766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0DA6C6F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667EC9FF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7DA9C8CE" w14:textId="77777777" w:rsidTr="005B4358">
        <w:tc>
          <w:tcPr>
            <w:tcW w:w="2510" w:type="dxa"/>
            <w:shd w:val="clear" w:color="auto" w:fill="auto"/>
          </w:tcPr>
          <w:p w14:paraId="2918162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C1699D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1834A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121A8A98" w14:textId="77777777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5897F9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6F1C91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4BD029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55D35B26" w14:textId="77777777" w:rsidTr="005B4358">
        <w:tc>
          <w:tcPr>
            <w:tcW w:w="2510" w:type="dxa"/>
            <w:shd w:val="clear" w:color="auto" w:fill="auto"/>
          </w:tcPr>
          <w:p w14:paraId="1F43B46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036B817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E52B41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A3069B5" w14:textId="77777777" w:rsidTr="005B4358">
        <w:tc>
          <w:tcPr>
            <w:tcW w:w="2510" w:type="dxa"/>
            <w:shd w:val="clear" w:color="auto" w:fill="auto"/>
          </w:tcPr>
          <w:p w14:paraId="285CB29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73D543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6D5267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059EF55" w14:textId="77777777" w:rsidTr="005B4358">
        <w:tc>
          <w:tcPr>
            <w:tcW w:w="2510" w:type="dxa"/>
            <w:shd w:val="clear" w:color="auto" w:fill="auto"/>
          </w:tcPr>
          <w:p w14:paraId="3E54287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DA1EDD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82D63C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445CC1B9" w14:textId="77777777" w:rsidTr="005B4358">
        <w:tc>
          <w:tcPr>
            <w:tcW w:w="2510" w:type="dxa"/>
            <w:shd w:val="clear" w:color="auto" w:fill="auto"/>
          </w:tcPr>
          <w:p w14:paraId="253F7D8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0FBE676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690997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5EDF533" w14:textId="77777777" w:rsidTr="005B4358">
        <w:tc>
          <w:tcPr>
            <w:tcW w:w="2510" w:type="dxa"/>
            <w:shd w:val="clear" w:color="auto" w:fill="auto"/>
          </w:tcPr>
          <w:p w14:paraId="3580BF5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738F3A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EE803F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6501EB4" w14:textId="77777777" w:rsidTr="005B4358">
        <w:tc>
          <w:tcPr>
            <w:tcW w:w="2510" w:type="dxa"/>
            <w:shd w:val="clear" w:color="auto" w:fill="auto"/>
          </w:tcPr>
          <w:p w14:paraId="04E47BC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C6D110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F3318E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3AB6BABB" w14:textId="77777777" w:rsidR="008D2CC6" w:rsidRPr="009F5B40" w:rsidRDefault="008D2CC6" w:rsidP="008D2CC6">
      <w:pPr>
        <w:ind w:firstLine="7200"/>
        <w:rPr>
          <w:rFonts w:ascii="Times New Roman" w:hAnsi="Times New Roman"/>
          <w:b/>
          <w:sz w:val="22"/>
          <w:szCs w:val="22"/>
        </w:rPr>
      </w:pPr>
    </w:p>
    <w:p w14:paraId="0F265B86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  <w:lang w:val="en-US"/>
        </w:rPr>
      </w:pPr>
    </w:p>
    <w:p w14:paraId="4D91D103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6E0C35CE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6579183E" w14:textId="77777777" w:rsidR="008D2CC6" w:rsidRDefault="008D2CC6" w:rsidP="008D2CC6">
      <w:pPr>
        <w:jc w:val="right"/>
        <w:rPr>
          <w:sz w:val="26"/>
          <w:szCs w:val="26"/>
        </w:rPr>
      </w:pPr>
    </w:p>
    <w:p w14:paraId="71A3FED4" w14:textId="77777777" w:rsidR="009F5B40" w:rsidRDefault="009F5B40" w:rsidP="008D2CC6">
      <w:pPr>
        <w:jc w:val="right"/>
        <w:rPr>
          <w:sz w:val="26"/>
          <w:szCs w:val="26"/>
        </w:rPr>
      </w:pPr>
    </w:p>
    <w:p w14:paraId="3B73F1F8" w14:textId="77777777" w:rsidR="009F5B40" w:rsidRDefault="009F5B40" w:rsidP="008D2CC6">
      <w:pPr>
        <w:jc w:val="right"/>
        <w:rPr>
          <w:sz w:val="26"/>
          <w:szCs w:val="26"/>
        </w:rPr>
      </w:pPr>
    </w:p>
    <w:p w14:paraId="6A1680BF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№3</w:t>
      </w:r>
    </w:p>
    <w:p w14:paraId="7C560E6D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C747325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Коммерческое предложение</w:t>
      </w:r>
    </w:p>
    <w:p w14:paraId="6A721C8B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8D2CC6" w:rsidRPr="009F5B40" w14:paraId="746AC1FD" w14:textId="77777777" w:rsidTr="005B4358">
        <w:tc>
          <w:tcPr>
            <w:tcW w:w="5316" w:type="dxa"/>
            <w:gridSpan w:val="5"/>
            <w:shd w:val="clear" w:color="auto" w:fill="auto"/>
          </w:tcPr>
          <w:p w14:paraId="36BDF2F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01F9C5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47BE8E6D" w14:textId="77777777" w:rsidR="008D2CC6" w:rsidRPr="009F5B40" w:rsidRDefault="008D2CC6" w:rsidP="005B4358">
            <w:pPr>
              <w:ind w:right="-185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 приложения к нему</w:t>
            </w:r>
          </w:p>
        </w:tc>
      </w:tr>
      <w:tr w:rsidR="008D2CC6" w:rsidRPr="009F5B40" w14:paraId="3F563AD7" w14:textId="77777777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EA0F14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608DC29" w14:textId="77777777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A1C2D7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0020C915" w14:textId="77777777" w:rsidTr="005B4358">
        <w:tc>
          <w:tcPr>
            <w:tcW w:w="9469" w:type="dxa"/>
            <w:gridSpan w:val="8"/>
            <w:shd w:val="clear" w:color="auto" w:fill="auto"/>
          </w:tcPr>
          <w:p w14:paraId="2CF2F7F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предлагает произвести</w:t>
            </w:r>
          </w:p>
        </w:tc>
      </w:tr>
      <w:tr w:rsidR="008D2CC6" w:rsidRPr="009F5B40" w14:paraId="0F06252B" w14:textId="77777777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4CEDD2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744F4AE" w14:textId="77777777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9CC8CD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8D2CC6" w:rsidRPr="009F5B40" w14:paraId="19DEE36E" w14:textId="77777777" w:rsidTr="005B4358">
        <w:tc>
          <w:tcPr>
            <w:tcW w:w="9469" w:type="dxa"/>
            <w:gridSpan w:val="8"/>
            <w:shd w:val="clear" w:color="auto" w:fill="auto"/>
          </w:tcPr>
          <w:p w14:paraId="6B6B992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 следующих условиях:</w:t>
            </w:r>
          </w:p>
        </w:tc>
      </w:tr>
      <w:tr w:rsidR="008D2CC6" w:rsidRPr="009F5B40" w14:paraId="0687CE7F" w14:textId="77777777" w:rsidTr="005B4358">
        <w:tc>
          <w:tcPr>
            <w:tcW w:w="9469" w:type="dxa"/>
            <w:gridSpan w:val="8"/>
            <w:shd w:val="clear" w:color="auto" w:fill="auto"/>
          </w:tcPr>
          <w:p w14:paraId="16C7B56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0F281EF" w14:textId="77777777" w:rsidTr="005B4358">
        <w:tc>
          <w:tcPr>
            <w:tcW w:w="2442" w:type="dxa"/>
            <w:shd w:val="clear" w:color="auto" w:fill="auto"/>
          </w:tcPr>
          <w:p w14:paraId="2309A4F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09A45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CF36812" w14:textId="77777777" w:rsidTr="005B4358">
        <w:tc>
          <w:tcPr>
            <w:tcW w:w="9469" w:type="dxa"/>
            <w:gridSpan w:val="8"/>
            <w:shd w:val="clear" w:color="auto" w:fill="auto"/>
          </w:tcPr>
          <w:p w14:paraId="326F8FF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B8C786E" w14:textId="77777777" w:rsidTr="005B4358">
        <w:tc>
          <w:tcPr>
            <w:tcW w:w="9469" w:type="dxa"/>
            <w:gridSpan w:val="8"/>
            <w:shd w:val="clear" w:color="auto" w:fill="auto"/>
          </w:tcPr>
          <w:p w14:paraId="20EC7D3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842B8FF" w14:textId="77777777" w:rsidTr="005B4358">
        <w:tc>
          <w:tcPr>
            <w:tcW w:w="2442" w:type="dxa"/>
            <w:shd w:val="clear" w:color="auto" w:fill="auto"/>
          </w:tcPr>
          <w:p w14:paraId="46F4D87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20680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10829E7" w14:textId="77777777" w:rsidTr="005B4358">
        <w:tc>
          <w:tcPr>
            <w:tcW w:w="9469" w:type="dxa"/>
            <w:gridSpan w:val="8"/>
            <w:shd w:val="clear" w:color="auto" w:fill="auto"/>
          </w:tcPr>
          <w:p w14:paraId="02BFBED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8D2CC6" w:rsidRPr="009F5B40" w14:paraId="7C5BFC3F" w14:textId="77777777" w:rsidTr="005B4358">
        <w:tc>
          <w:tcPr>
            <w:tcW w:w="9469" w:type="dxa"/>
            <w:gridSpan w:val="8"/>
            <w:shd w:val="clear" w:color="auto" w:fill="auto"/>
          </w:tcPr>
          <w:p w14:paraId="013C2B7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20360B2" w14:textId="77777777" w:rsidTr="005B4358">
        <w:tc>
          <w:tcPr>
            <w:tcW w:w="3341" w:type="dxa"/>
            <w:gridSpan w:val="3"/>
            <w:shd w:val="clear" w:color="auto" w:fill="auto"/>
          </w:tcPr>
          <w:p w14:paraId="6FE8E76F" w14:textId="77777777" w:rsidR="008D2CC6" w:rsidRPr="009F5B40" w:rsidRDefault="008D2CC6" w:rsidP="005B4358">
            <w:pPr>
              <w:ind w:right="-115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037DF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05AB6F5" w14:textId="77777777" w:rsidTr="005B4358">
        <w:tc>
          <w:tcPr>
            <w:tcW w:w="9469" w:type="dxa"/>
            <w:gridSpan w:val="8"/>
            <w:shd w:val="clear" w:color="auto" w:fill="auto"/>
          </w:tcPr>
          <w:p w14:paraId="56A12D7B" w14:textId="77777777" w:rsidR="008D2CC6" w:rsidRPr="009F5B40" w:rsidRDefault="008D2CC6" w:rsidP="005B4358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8D2CC6" w:rsidRPr="009F5B40" w14:paraId="18E65698" w14:textId="77777777" w:rsidTr="005B4358">
        <w:tc>
          <w:tcPr>
            <w:tcW w:w="2615" w:type="dxa"/>
            <w:gridSpan w:val="2"/>
            <w:shd w:val="clear" w:color="auto" w:fill="auto"/>
          </w:tcPr>
          <w:p w14:paraId="3329955E" w14:textId="77777777" w:rsidR="008D2CC6" w:rsidRPr="009F5B40" w:rsidRDefault="008D2CC6" w:rsidP="005B4358">
            <w:pPr>
              <w:ind w:right="-121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54121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7D47B80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окончание(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36BC80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03EEDAD" w14:textId="77777777" w:rsidTr="005B4358">
        <w:tc>
          <w:tcPr>
            <w:tcW w:w="9469" w:type="dxa"/>
            <w:gridSpan w:val="8"/>
            <w:shd w:val="clear" w:color="auto" w:fill="auto"/>
          </w:tcPr>
          <w:p w14:paraId="5794BDB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C0EE4AA" w14:textId="77777777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930B14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994B7B8" w14:textId="77777777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267221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9F5B40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ins>
            <w:r w:rsidRPr="009F5B40">
              <w:rPr>
                <w:rFonts w:ascii="Times New Roman" w:hAnsi="Times New Roman"/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8D2CC6" w:rsidRPr="009F5B40" w14:paraId="24D67E10" w14:textId="77777777" w:rsidTr="005B4358">
        <w:tc>
          <w:tcPr>
            <w:tcW w:w="9469" w:type="dxa"/>
            <w:gridSpan w:val="8"/>
            <w:shd w:val="clear" w:color="auto" w:fill="auto"/>
          </w:tcPr>
          <w:p w14:paraId="3958F5B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Коммерческого предложения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8D2CC6" w:rsidRPr="009F5B40" w14:paraId="7BE60FEF" w14:textId="77777777" w:rsidTr="005B4358">
        <w:tc>
          <w:tcPr>
            <w:tcW w:w="9469" w:type="dxa"/>
            <w:gridSpan w:val="8"/>
            <w:shd w:val="clear" w:color="auto" w:fill="auto"/>
          </w:tcPr>
          <w:p w14:paraId="53AF01D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BD8F4F6" w14:textId="77777777" w:rsidTr="005B4358">
        <w:tc>
          <w:tcPr>
            <w:tcW w:w="7477" w:type="dxa"/>
            <w:gridSpan w:val="7"/>
            <w:shd w:val="clear" w:color="auto" w:fill="auto"/>
          </w:tcPr>
          <w:p w14:paraId="43FE2F9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973D5A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1BB9E16" w14:textId="77777777" w:rsidTr="005B4358">
        <w:tc>
          <w:tcPr>
            <w:tcW w:w="9469" w:type="dxa"/>
            <w:gridSpan w:val="8"/>
            <w:shd w:val="clear" w:color="auto" w:fill="auto"/>
          </w:tcPr>
          <w:p w14:paraId="0D3A542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65AC68C3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4D8B71E7" w14:textId="77777777" w:rsidTr="005B4358">
        <w:tc>
          <w:tcPr>
            <w:tcW w:w="2510" w:type="dxa"/>
            <w:shd w:val="clear" w:color="auto" w:fill="auto"/>
          </w:tcPr>
          <w:p w14:paraId="223BF89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1BC034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D6BFD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53C633DE" w14:textId="77777777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99D84F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B0377C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F1640F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0C6EF8D1" w14:textId="77777777" w:rsidTr="005B4358">
        <w:tc>
          <w:tcPr>
            <w:tcW w:w="2510" w:type="dxa"/>
            <w:shd w:val="clear" w:color="auto" w:fill="auto"/>
          </w:tcPr>
          <w:p w14:paraId="75C0AF1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7C096D8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0BBB72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89326FF" w14:textId="77777777" w:rsidTr="005B4358">
        <w:tc>
          <w:tcPr>
            <w:tcW w:w="2510" w:type="dxa"/>
            <w:shd w:val="clear" w:color="auto" w:fill="auto"/>
          </w:tcPr>
          <w:p w14:paraId="184C17A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A33740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2F7D42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40A5CC6" w14:textId="77777777" w:rsidTr="005B4358">
        <w:tc>
          <w:tcPr>
            <w:tcW w:w="2510" w:type="dxa"/>
            <w:shd w:val="clear" w:color="auto" w:fill="auto"/>
          </w:tcPr>
          <w:p w14:paraId="204BF96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DAAB19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86ACB6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50596697" w14:textId="77777777" w:rsidTr="005B4358">
        <w:tc>
          <w:tcPr>
            <w:tcW w:w="2510" w:type="dxa"/>
            <w:shd w:val="clear" w:color="auto" w:fill="auto"/>
          </w:tcPr>
          <w:p w14:paraId="4C960BC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334E578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F80195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BC1B232" w14:textId="77777777" w:rsidTr="005B4358">
        <w:tc>
          <w:tcPr>
            <w:tcW w:w="2510" w:type="dxa"/>
            <w:shd w:val="clear" w:color="auto" w:fill="auto"/>
          </w:tcPr>
          <w:p w14:paraId="10C180F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A7DD3A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2DAFE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DFD0F35" w14:textId="77777777" w:rsidTr="005B4358">
        <w:tc>
          <w:tcPr>
            <w:tcW w:w="2510" w:type="dxa"/>
            <w:shd w:val="clear" w:color="auto" w:fill="auto"/>
          </w:tcPr>
          <w:p w14:paraId="20DDDF1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AC42E4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3311B9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103D2E70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62B2B6C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12D9292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C5CB7B1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BFFD42C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07B71C8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AC8B84E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1538072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B7375D8" w14:textId="77777777" w:rsidR="008D2CC6" w:rsidRPr="009F5B40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14:paraId="477CD6E8" w14:textId="77777777" w:rsidR="008D2CC6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14:paraId="1B4D4A71" w14:textId="77777777"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7F2D8173" w14:textId="77777777"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0FCC2605" w14:textId="77777777"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25DB506E" w14:textId="77777777" w:rsidR="009F5B40" w:rsidRP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69A951CB" w14:textId="77777777" w:rsidR="008D2CC6" w:rsidRPr="009F5B40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14:paraId="1FB3BDAD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№4</w:t>
      </w:r>
    </w:p>
    <w:p w14:paraId="4D806306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163BA77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8D2CC6" w:rsidRPr="009F5B40" w14:paraId="3D694FA0" w14:textId="77777777" w:rsidTr="005B4358">
        <w:tc>
          <w:tcPr>
            <w:tcW w:w="1601" w:type="dxa"/>
            <w:gridSpan w:val="2"/>
            <w:shd w:val="clear" w:color="auto" w:fill="auto"/>
          </w:tcPr>
          <w:p w14:paraId="79F5468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14:paraId="519FF7C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F1201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5E3DA81" w14:textId="77777777" w:rsidTr="005B4358">
        <w:tc>
          <w:tcPr>
            <w:tcW w:w="9468" w:type="dxa"/>
            <w:gridSpan w:val="7"/>
            <w:shd w:val="clear" w:color="auto" w:fill="auto"/>
          </w:tcPr>
          <w:p w14:paraId="0C20803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43A0172A" w14:textId="77777777" w:rsidTr="005B4358">
        <w:tc>
          <w:tcPr>
            <w:tcW w:w="2269" w:type="dxa"/>
            <w:gridSpan w:val="3"/>
            <w:shd w:val="clear" w:color="auto" w:fill="auto"/>
          </w:tcPr>
          <w:p w14:paraId="214271D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16ED7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ACE5527" w14:textId="77777777" w:rsidTr="005B4358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A57D8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79E90B8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53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20F49D3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F578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F0555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C5570" w14:textId="77777777" w:rsidR="008D2CC6" w:rsidRPr="009F5B40" w:rsidRDefault="008D2CC6" w:rsidP="005B4358">
            <w:pPr>
              <w:ind w:left="-236" w:right="-211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6F1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Пояснения и </w:t>
            </w:r>
          </w:p>
          <w:p w14:paraId="1C8FE70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подтверждения</w:t>
            </w:r>
          </w:p>
        </w:tc>
      </w:tr>
      <w:tr w:rsidR="008D2CC6" w:rsidRPr="009F5B40" w14:paraId="4003F5ED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BDE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B552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F83AE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B660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0C4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D2CC6" w:rsidRPr="009F5B40" w14:paraId="693D7E5A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68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AFD59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31E5F3B5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33F51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  <w:p w14:paraId="2660FB17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718D7413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5AAAEB1F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AE59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D02F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8D2CC6" w:rsidRPr="009F5B40" w14:paraId="2EE676C3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366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438D2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4CDC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7C81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61B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BB20023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EE4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01906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CBEF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2417D88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14:paraId="41D9E2F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4311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E44B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8D2CC6" w:rsidRPr="009F5B40" w14:paraId="444B7FE1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3853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99A6D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60C0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56777C5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14:paraId="40EA311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14:paraId="7369C8C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90F9A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6A86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8D2CC6" w:rsidRPr="009F5B40" w14:paraId="26C66D32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B57B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FE1E4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98FC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D24ED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76F5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8D2CC6" w:rsidRPr="009F5B40" w14:paraId="51B2D7F1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E8FD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1F2E0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оборудования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F415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B32ED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7307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8D2CC6" w:rsidRPr="009F5B40" w14:paraId="5D803187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10E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BDA96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сертифицированных лабораторий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D8B9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0737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BAF6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</w:t>
            </w:r>
          </w:p>
        </w:tc>
      </w:tr>
      <w:tr w:rsidR="008D2CC6" w:rsidRPr="009F5B40" w14:paraId="5FC10D9C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F0C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A7309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C119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A8D5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10A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EDF5822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162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1BE83" w14:textId="77777777" w:rsidR="008D2CC6" w:rsidRPr="009F5B40" w:rsidRDefault="008D2CC6" w:rsidP="009F5B40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68F3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112D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E1F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8D2CC6" w:rsidRPr="009F5B40" w14:paraId="3D44D1ED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E759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BF064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1E28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B2ED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3FAD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Указать </w:t>
            </w:r>
            <w:proofErr w:type="gramStart"/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место-положение</w:t>
            </w:r>
            <w:proofErr w:type="gramEnd"/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 базы</w:t>
            </w:r>
          </w:p>
        </w:tc>
      </w:tr>
      <w:tr w:rsidR="008D2CC6" w:rsidRPr="009F5B40" w14:paraId="042856DD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3CB4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3836D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5FC1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4ABD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146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8D2CC6" w:rsidRPr="009F5B40" w14:paraId="518C5756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0C8B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2E312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Членство в Саморегулируемой организации (СРО)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E1AA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269D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4C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организацию</w:t>
            </w:r>
          </w:p>
        </w:tc>
      </w:tr>
      <w:tr w:rsidR="008D2CC6" w:rsidRPr="009F5B40" w14:paraId="2A480965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5C21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E285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D8C7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246F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18C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86D60A3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3AA4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F5BFA" w14:textId="77777777" w:rsidR="008D2CC6" w:rsidRDefault="008D2CC6" w:rsidP="005B4358">
            <w:pPr>
              <w:rPr>
                <w:rFonts w:ascii="Times New Roman" w:hAnsi="Times New Roman"/>
                <w:sz w:val="22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DD85AB7" w14:textId="77777777" w:rsidR="009F5B40" w:rsidRDefault="009F5B40" w:rsidP="005B4358">
            <w:pPr>
              <w:rPr>
                <w:rFonts w:ascii="Times New Roman" w:hAnsi="Times New Roman"/>
                <w:sz w:val="22"/>
              </w:rPr>
            </w:pPr>
          </w:p>
          <w:p w14:paraId="301CF09A" w14:textId="77777777" w:rsidR="009F5B40" w:rsidRPr="009F5B40" w:rsidRDefault="009F5B40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720C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1748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E05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8D2CC6" w:rsidRPr="009F5B40" w14:paraId="4DE3B4A9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310F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3D488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получение </w:t>
            </w:r>
            <w:r w:rsidRPr="009F5B40">
              <w:rPr>
                <w:rFonts w:ascii="Times New Roman" w:hAnsi="Times New Roman"/>
                <w:b/>
                <w:sz w:val="22"/>
                <w:szCs w:val="22"/>
              </w:rPr>
              <w:t>Векселя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D353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EF6E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4AF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8D2CC6" w:rsidRPr="009F5B40" w14:paraId="079B96BC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8EB0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CC0DE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r w:rsidR="009F5B40">
              <w:rPr>
                <w:rFonts w:ascii="Times New Roman" w:hAnsi="Times New Roman"/>
                <w:sz w:val="22"/>
                <w:szCs w:val="22"/>
              </w:rPr>
              <w:t>техноло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FD0B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64AE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A2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D2B9D6D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71DA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6A3F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6FCC362E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14:paraId="0847768E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- исполнения работ Подрядчиком; </w:t>
            </w:r>
          </w:p>
          <w:p w14:paraId="389BD22B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4CDA9862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4BC7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0264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8ED0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8D2CC6" w:rsidRPr="009F5B40" w14:paraId="6F0C2979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2C9A" w14:textId="77777777" w:rsidR="008D2CC6" w:rsidRPr="009F5B40" w:rsidRDefault="008D2CC6" w:rsidP="005B4358">
            <w:pPr>
              <w:ind w:right="-216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2C6CB" w14:textId="77777777"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1321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B55C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85D6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копии</w:t>
            </w:r>
          </w:p>
        </w:tc>
      </w:tr>
      <w:tr w:rsidR="008D2CC6" w:rsidRPr="009F5B40" w14:paraId="179C72C8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2C7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1A4D1" w14:textId="77777777"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CCEA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19A2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2202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с кем и какие</w:t>
            </w:r>
          </w:p>
        </w:tc>
      </w:tr>
      <w:tr w:rsidR="008D2CC6" w:rsidRPr="009F5B40" w14:paraId="02FF29DC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2424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36FD6" w14:textId="77777777" w:rsidR="008D2CC6" w:rsidRPr="009F5B40" w:rsidRDefault="008D2CC6" w:rsidP="005B4358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6611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8D02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6088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</w:p>
        </w:tc>
      </w:tr>
      <w:tr w:rsidR="008D2CC6" w:rsidRPr="009F5B40" w14:paraId="4DED6DC4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9858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21D06" w14:textId="77777777"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02A6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66B6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6584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2898D8DD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AC455E7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77EA45AC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29203A9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473704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A6C54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6FE3B545" w14:textId="77777777" w:rsidTr="005B4358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17FC97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E60254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9821EC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211B4468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0DAE175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6AC3625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64A1753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88E1B24" w14:textId="77777777" w:rsidTr="005B4358">
        <w:trPr>
          <w:trHeight w:val="300"/>
        </w:trPr>
        <w:tc>
          <w:tcPr>
            <w:tcW w:w="2510" w:type="dxa"/>
            <w:shd w:val="clear" w:color="auto" w:fill="auto"/>
          </w:tcPr>
          <w:p w14:paraId="2E1C19C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716CD6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D1B80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EB7AD86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5EB4272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04F767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3805E8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172379C6" w14:textId="77777777" w:rsidTr="005B4358">
        <w:trPr>
          <w:trHeight w:val="300"/>
        </w:trPr>
        <w:tc>
          <w:tcPr>
            <w:tcW w:w="2510" w:type="dxa"/>
            <w:shd w:val="clear" w:color="auto" w:fill="auto"/>
          </w:tcPr>
          <w:p w14:paraId="5788BBE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339D7F0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C1F483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ABCE33C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47034F1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4FDD4A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D33C4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1C4D89C" w14:textId="77777777" w:rsidTr="005B4358">
        <w:trPr>
          <w:trHeight w:val="300"/>
        </w:trPr>
        <w:tc>
          <w:tcPr>
            <w:tcW w:w="2510" w:type="dxa"/>
            <w:shd w:val="clear" w:color="auto" w:fill="auto"/>
          </w:tcPr>
          <w:p w14:paraId="1B66547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14:paraId="3FC3CAC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14:paraId="5547E55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2358C9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B5FB58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37B6B236" w14:textId="77777777" w:rsidR="008D2CC6" w:rsidRPr="009F5B40" w:rsidRDefault="008D2CC6" w:rsidP="008D2CC6">
      <w:pPr>
        <w:rPr>
          <w:rFonts w:ascii="Times New Roman" w:hAnsi="Times New Roman"/>
          <w:sz w:val="10"/>
          <w:szCs w:val="10"/>
        </w:rPr>
      </w:pPr>
      <w:r w:rsidRPr="009F5B40"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76DF9DC7" w14:textId="77777777" w:rsidR="008D2CC6" w:rsidRPr="009F5B40" w:rsidRDefault="008D2CC6" w:rsidP="008D2CC6">
      <w:pPr>
        <w:rPr>
          <w:rFonts w:ascii="Times New Roman" w:hAnsi="Times New Roman"/>
          <w:szCs w:val="20"/>
        </w:rPr>
      </w:pPr>
      <w:r w:rsidRPr="009F5B40">
        <w:rPr>
          <w:rFonts w:ascii="Times New Roman" w:hAnsi="Times New Roman"/>
          <w:szCs w:val="20"/>
          <w:vertAlign w:val="superscript"/>
        </w:rPr>
        <w:t>1</w:t>
      </w:r>
      <w:r w:rsidRPr="009F5B40">
        <w:rPr>
          <w:rFonts w:ascii="Times New Roman" w:hAnsi="Times New Roman"/>
          <w:szCs w:val="20"/>
        </w:rPr>
        <w:t xml:space="preserve"> Заполняется при наличии информации и в зависимости от предмета тендера.</w:t>
      </w:r>
    </w:p>
    <w:p w14:paraId="7BB4C52A" w14:textId="77777777" w:rsidR="002E0136" w:rsidRPr="009F5B40" w:rsidRDefault="002E0136">
      <w:pPr>
        <w:rPr>
          <w:rFonts w:ascii="Times New Roman" w:hAnsi="Times New Roman"/>
        </w:rPr>
      </w:pPr>
    </w:p>
    <w:sectPr w:rsidR="002E0136" w:rsidRPr="009F5B40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CC6"/>
    <w:rsid w:val="002E0136"/>
    <w:rsid w:val="004B2498"/>
    <w:rsid w:val="004D0C26"/>
    <w:rsid w:val="00554067"/>
    <w:rsid w:val="007A6D2E"/>
    <w:rsid w:val="008D2CC6"/>
    <w:rsid w:val="009F5B40"/>
    <w:rsid w:val="00C3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431D"/>
  <w15:docId w15:val="{1E7D3296-CBEF-4D4D-9246-C3BDD13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Хамидулин Саяр Гаярович</cp:lastModifiedBy>
  <cp:revision>6</cp:revision>
  <dcterms:created xsi:type="dcterms:W3CDTF">2014-09-02T10:46:00Z</dcterms:created>
  <dcterms:modified xsi:type="dcterms:W3CDTF">2025-03-11T13:21:00Z</dcterms:modified>
</cp:coreProperties>
</file>